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33" w:rsidRPr="00220B33" w:rsidRDefault="00220B33" w:rsidP="00220B33">
      <w:pPr>
        <w:spacing w:after="83" w:line="894" w:lineRule="atLeast"/>
        <w:outlineLvl w:val="0"/>
        <w:rPr>
          <w:rFonts w:ascii="Roboto Slab" w:eastAsia="Times New Roman" w:hAnsi="Roboto Slab" w:cs="Times New Roman"/>
          <w:color w:val="111111"/>
          <w:kern w:val="36"/>
          <w:sz w:val="56"/>
          <w:szCs w:val="56"/>
          <w:lang w:eastAsia="pt-BR"/>
        </w:rPr>
      </w:pPr>
      <w:r w:rsidRPr="00220B33">
        <w:rPr>
          <w:rFonts w:ascii="Roboto Slab" w:eastAsia="Times New Roman" w:hAnsi="Roboto Slab" w:cs="Times New Roman"/>
          <w:color w:val="111111"/>
          <w:kern w:val="36"/>
          <w:sz w:val="56"/>
          <w:szCs w:val="56"/>
          <w:lang w:eastAsia="pt-BR"/>
        </w:rPr>
        <w:t>Pescadores artesanais reclamam de pesca predatória em Paraty</w:t>
      </w:r>
    </w:p>
    <w:p w:rsidR="00220B33" w:rsidRPr="00220B33" w:rsidRDefault="00220B33" w:rsidP="00220B33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pt-BR"/>
        </w:rPr>
      </w:pPr>
      <w:r w:rsidRPr="00220B33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Por</w:t>
      </w:r>
    </w:p>
    <w:p w:rsidR="00220B33" w:rsidRPr="00220B33" w:rsidRDefault="00220B33" w:rsidP="00220B33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pt-BR"/>
        </w:rPr>
      </w:pPr>
      <w:r w:rsidRPr="00220B33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</w:t>
      </w:r>
      <w:hyperlink r:id="rId4" w:history="1">
        <w:r w:rsidRPr="00220B33">
          <w:rPr>
            <w:rFonts w:ascii="Arial" w:eastAsia="Times New Roman" w:hAnsi="Arial" w:cs="Arial"/>
            <w:b/>
            <w:bCs/>
            <w:color w:val="000000"/>
            <w:sz w:val="18"/>
            <w:lang w:eastAsia="pt-BR"/>
          </w:rPr>
          <w:t>Felipe Lucena</w:t>
        </w:r>
      </w:hyperlink>
    </w:p>
    <w:p w:rsidR="00220B33" w:rsidRPr="00220B33" w:rsidRDefault="00220B33" w:rsidP="00220B33">
      <w:pPr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pt-BR"/>
        </w:rPr>
      </w:pPr>
      <w:r w:rsidRPr="00220B33">
        <w:rPr>
          <w:rFonts w:ascii="Arial" w:eastAsia="Times New Roman" w:hAnsi="Arial" w:cs="Arial"/>
          <w:color w:val="444444"/>
          <w:sz w:val="18"/>
          <w:szCs w:val="18"/>
          <w:lang w:eastAsia="pt-BR"/>
        </w:rPr>
        <w:t> -</w:t>
      </w:r>
    </w:p>
    <w:p w:rsidR="00220B33" w:rsidRPr="00220B33" w:rsidRDefault="00220B33" w:rsidP="00220B33">
      <w:pPr>
        <w:spacing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220B33">
        <w:rPr>
          <w:rFonts w:ascii="Arial" w:eastAsia="Times New Roman" w:hAnsi="Arial" w:cs="Arial"/>
          <w:color w:val="444444"/>
          <w:sz w:val="18"/>
          <w:lang w:eastAsia="pt-BR"/>
        </w:rPr>
        <w:t>24 de junho de 2020</w:t>
      </w:r>
    </w:p>
    <w:p w:rsidR="00220B33" w:rsidRDefault="00220B33" w:rsidP="00220B33">
      <w:pPr>
        <w:spacing w:after="0" w:line="240" w:lineRule="auto"/>
        <w:rPr>
          <w:rFonts w:ascii="Droid Serif" w:eastAsia="Times New Roman" w:hAnsi="Droid Serif" w:cs="Times New Roman"/>
          <w:color w:val="222222"/>
          <w:sz w:val="25"/>
          <w:szCs w:val="25"/>
          <w:lang w:eastAsia="pt-BR"/>
        </w:rPr>
      </w:pPr>
      <w:r>
        <w:rPr>
          <w:rFonts w:ascii="Droid Serif" w:eastAsia="Times New Roman" w:hAnsi="Droid Serif" w:cs="Times New Roman"/>
          <w:noProof/>
          <w:color w:val="EC1B30"/>
          <w:sz w:val="25"/>
          <w:szCs w:val="25"/>
          <w:lang w:eastAsia="pt-BR"/>
        </w:rPr>
        <w:drawing>
          <wp:inline distT="0" distB="0" distL="0" distR="0">
            <wp:extent cx="4876800" cy="3226435"/>
            <wp:effectExtent l="19050" t="0" r="0" b="0"/>
            <wp:docPr id="1" name="Imagem 1" descr="https://diariodorio.com/wp-content/uploads/2020/06/unnamed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riodorio.com/wp-content/uploads/2020/06/unnamed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1C" w:rsidRPr="00220B33" w:rsidRDefault="00FE2F1C" w:rsidP="00220B33">
      <w:pPr>
        <w:spacing w:after="0" w:line="240" w:lineRule="auto"/>
        <w:rPr>
          <w:rFonts w:ascii="Droid Serif" w:eastAsia="Times New Roman" w:hAnsi="Droid Serif" w:cs="Times New Roman"/>
          <w:color w:val="FF0000"/>
          <w:sz w:val="25"/>
          <w:szCs w:val="25"/>
          <w:lang w:eastAsia="pt-BR"/>
        </w:rPr>
      </w:pPr>
    </w:p>
    <w:p w:rsidR="00220B33" w:rsidRPr="00220B33" w:rsidRDefault="00220B33" w:rsidP="00220B33">
      <w:pPr>
        <w:spacing w:after="430" w:line="240" w:lineRule="auto"/>
        <w:rPr>
          <w:ins w:id="0" w:author="Unknown"/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  <w:ins w:id="1" w:author="Unknown"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Na Baía de Paraty, nas regiões de </w:t>
        </w:r>
        <w:proofErr w:type="spellStart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Cajaiba</w:t>
        </w:r>
        <w:proofErr w:type="spellEnd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, Calhaus, Martim de Sá e Ilha do Algodão, pescadores artesanais reclamam da presença recorrente de grandes barcos de pescas chamados de “</w:t>
        </w:r>
        <w:proofErr w:type="spellStart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atuneiros</w:t>
        </w:r>
        <w:proofErr w:type="spellEnd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”, que praticam pesca predatória, desestabilizando a situação dos trabalhadores locais, que não têm estrutura para competir com as embarcações maiores.</w:t>
        </w:r>
      </w:ins>
    </w:p>
    <w:p w:rsidR="00220B33" w:rsidRPr="00220B33" w:rsidRDefault="00220B33" w:rsidP="00220B33">
      <w:pPr>
        <w:spacing w:after="430" w:line="240" w:lineRule="auto"/>
        <w:rPr>
          <w:ins w:id="2" w:author="Unknown"/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  <w:ins w:id="3" w:author="Unknown"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De acordo com os pescadores, as grandes embarcações agem sem fiscalização dos órgãos municipais, estaduais e federais, capturando o patrimônio pesqueiro das comunidades artesanais de pesca sem nenhum tipo de supervisão.  Pescam toneladas de juvenis, sardinha verdadeira, boqueirão e outras espécies.</w:t>
        </w:r>
      </w:ins>
    </w:p>
    <w:p w:rsidR="00220B33" w:rsidRDefault="00220B33" w:rsidP="00220B33">
      <w:pPr>
        <w:spacing w:after="430" w:line="240" w:lineRule="auto"/>
        <w:rPr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  <w:ins w:id="4" w:author="Unknown">
        <w:r w:rsidRPr="00FE2F1C">
          <w:rPr>
            <w:rFonts w:ascii="Droid Serif" w:eastAsia="Times New Roman" w:hAnsi="Droid Serif" w:cs="Times New Roman"/>
            <w:i/>
            <w:iCs/>
            <w:color w:val="000000" w:themeColor="text1"/>
            <w:sz w:val="25"/>
            <w:lang w:eastAsia="pt-BR"/>
          </w:rPr>
          <w:t xml:space="preserve">“[As grandes embarcações] carregam elevadas quantidades e operam de forma irregular </w:t>
        </w:r>
        <w:proofErr w:type="gramStart"/>
        <w:r w:rsidRPr="00FE2F1C">
          <w:rPr>
            <w:rFonts w:ascii="Droid Serif" w:eastAsia="Times New Roman" w:hAnsi="Droid Serif" w:cs="Times New Roman"/>
            <w:i/>
            <w:iCs/>
            <w:color w:val="000000" w:themeColor="text1"/>
            <w:sz w:val="25"/>
            <w:lang w:eastAsia="pt-BR"/>
          </w:rPr>
          <w:t>na proximidades</w:t>
        </w:r>
        <w:proofErr w:type="gramEnd"/>
        <w:r w:rsidRPr="00FE2F1C">
          <w:rPr>
            <w:rFonts w:ascii="Droid Serif" w:eastAsia="Times New Roman" w:hAnsi="Droid Serif" w:cs="Times New Roman"/>
            <w:i/>
            <w:iCs/>
            <w:color w:val="000000" w:themeColor="text1"/>
            <w:sz w:val="25"/>
            <w:lang w:eastAsia="pt-BR"/>
          </w:rPr>
          <w:t xml:space="preserve"> das áreas costeiras na pesca de isca vivas, operando no período noturno, tendo em nossa região geográfica ilhas, alto-fundos e tráfego intenso de embarcações</w:t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“, frisam os trabalhadores da pesca de Paraty.</w:t>
        </w:r>
      </w:ins>
    </w:p>
    <w:p w:rsidR="00FE2F1C" w:rsidRDefault="00FE2F1C" w:rsidP="00220B33">
      <w:pPr>
        <w:spacing w:after="430" w:line="240" w:lineRule="auto"/>
        <w:rPr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</w:p>
    <w:p w:rsidR="00FE2F1C" w:rsidRPr="00220B33" w:rsidRDefault="00FE2F1C" w:rsidP="00220B33">
      <w:pPr>
        <w:spacing w:after="430" w:line="240" w:lineRule="auto"/>
        <w:rPr>
          <w:ins w:id="5" w:author="Unknown"/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E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VÍDEO: Barcos praticam pesca predatória em Paraty.</w:t>
      </w:r>
      <w:r w:rsidRPr="00FE2F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hyperlink r:id="rId7" w:history="1">
        <w:r w:rsidRPr="00FE2F1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https://www.youtube.com/watch?v=IG03aOb7wwM&amp;feature=emb_title</w:t>
        </w:r>
      </w:hyperlink>
    </w:p>
    <w:p w:rsidR="00FE2F1C" w:rsidRDefault="00FE2F1C" w:rsidP="00220B33">
      <w:pPr>
        <w:spacing w:after="430" w:line="240" w:lineRule="auto"/>
        <w:rPr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</w:p>
    <w:p w:rsidR="00220B33" w:rsidRPr="00220B33" w:rsidRDefault="00220B33" w:rsidP="00220B33">
      <w:pPr>
        <w:spacing w:after="430" w:line="240" w:lineRule="auto"/>
        <w:rPr>
          <w:ins w:id="6" w:author="Unknown"/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  <w:ins w:id="7" w:author="Unknown"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 xml:space="preserve">A ação dessas grandes embarcações foi filmada pelos trabalhadores locais. As imagens foram feitas no último dia 22/06, o que torna o problema ainda maior, pois, durante a pandemia causada pelo </w:t>
        </w:r>
        <w:proofErr w:type="spellStart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Coronavírus</w:t>
        </w:r>
        <w:proofErr w:type="spellEnd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, uma série de restrições de circulação de pessoas e veículos foi imposta em Paraty.</w:t>
        </w:r>
      </w:ins>
    </w:p>
    <w:p w:rsidR="00220B33" w:rsidRPr="00220B33" w:rsidRDefault="00220B33" w:rsidP="00220B33">
      <w:pPr>
        <w:spacing w:after="430" w:line="240" w:lineRule="auto"/>
        <w:rPr>
          <w:ins w:id="8" w:author="Unknown"/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  <w:ins w:id="9" w:author="Unknown">
        <w:r w:rsidRPr="00FE2F1C">
          <w:rPr>
            <w:rFonts w:ascii="Droid Serif" w:eastAsia="Times New Roman" w:hAnsi="Droid Serif" w:cs="Times New Roman"/>
            <w:i/>
            <w:iCs/>
            <w:color w:val="000000" w:themeColor="text1"/>
            <w:sz w:val="25"/>
            <w:lang w:eastAsia="pt-BR"/>
          </w:rPr>
          <w:t>“Queremos que os órgãos responsáveis, junto ou separadamente, ajam com a finalidade de fiscalizar, controlar e proteger as áreas de pescas da Baía de Paraty”,</w:t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 dizem os pescadores.</w:t>
        </w:r>
      </w:ins>
    </w:p>
    <w:p w:rsidR="00220B33" w:rsidRPr="00220B33" w:rsidRDefault="00220B33" w:rsidP="00220B33">
      <w:pPr>
        <w:spacing w:after="430" w:line="240" w:lineRule="auto"/>
        <w:rPr>
          <w:ins w:id="10" w:author="Unknown"/>
          <w:rFonts w:ascii="Droid Serif" w:eastAsia="Times New Roman" w:hAnsi="Droid Serif" w:cs="Times New Roman"/>
          <w:color w:val="000000" w:themeColor="text1"/>
          <w:sz w:val="25"/>
          <w:szCs w:val="25"/>
          <w:lang w:eastAsia="pt-BR"/>
        </w:rPr>
      </w:pPr>
      <w:ins w:id="11" w:author="Unknown"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O mesmo vem </w:t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fldChar w:fldCharType="begin"/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instrText xml:space="preserve"> HYPERLINK "https://diariodorio.com/pesca-predatoria-na-baia-de-sepetiba-preocupa-pescadores-artesanais/" </w:instrText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fldChar w:fldCharType="separate"/>
        </w:r>
        <w:r w:rsidRPr="00FE2F1C">
          <w:rPr>
            <w:rFonts w:ascii="Droid Serif" w:eastAsia="Times New Roman" w:hAnsi="Droid Serif" w:cs="Times New Roman"/>
            <w:color w:val="000000" w:themeColor="text1"/>
            <w:sz w:val="25"/>
            <w:lang w:eastAsia="pt-BR"/>
          </w:rPr>
          <w:t xml:space="preserve">acontecendo em na Baía de </w:t>
        </w:r>
        <w:proofErr w:type="spellStart"/>
        <w:r w:rsidRPr="00FE2F1C">
          <w:rPr>
            <w:rFonts w:ascii="Droid Serif" w:eastAsia="Times New Roman" w:hAnsi="Droid Serif" w:cs="Times New Roman"/>
            <w:color w:val="000000" w:themeColor="text1"/>
            <w:sz w:val="25"/>
            <w:lang w:eastAsia="pt-BR"/>
          </w:rPr>
          <w:t>Sepetiba</w:t>
        </w:r>
        <w:proofErr w:type="spellEnd"/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fldChar w:fldCharType="end"/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, como mostrou o</w:t>
        </w:r>
        <w:r w:rsidRPr="00FE2F1C">
          <w:rPr>
            <w:rFonts w:ascii="Droid Serif" w:eastAsia="Times New Roman" w:hAnsi="Droid Serif" w:cs="Times New Roman"/>
            <w:bCs/>
            <w:color w:val="000000" w:themeColor="text1"/>
            <w:sz w:val="25"/>
            <w:lang w:eastAsia="pt-BR"/>
          </w:rPr>
          <w:t> DIÁRIO DO RIO</w:t>
        </w:r>
        <w:r w:rsidRPr="00220B33">
          <w:rPr>
            <w:rFonts w:ascii="Droid Serif" w:eastAsia="Times New Roman" w:hAnsi="Droid Serif" w:cs="Times New Roman"/>
            <w:color w:val="000000" w:themeColor="text1"/>
            <w:sz w:val="25"/>
            <w:szCs w:val="25"/>
            <w:lang w:eastAsia="pt-BR"/>
          </w:rPr>
          <w:t> há alguns dias.</w:t>
        </w:r>
      </w:ins>
    </w:p>
    <w:p w:rsidR="008122BE" w:rsidRDefault="008122BE">
      <w:pPr>
        <w:rPr>
          <w:color w:val="FF0000"/>
        </w:rPr>
      </w:pPr>
    </w:p>
    <w:p w:rsidR="00FE2F1C" w:rsidRDefault="00FE2F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F1C" w:rsidRDefault="00FE2F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F1C" w:rsidRPr="00FE2F1C" w:rsidRDefault="00FE2F1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E2F1C">
        <w:rPr>
          <w:rFonts w:ascii="Times New Roman" w:hAnsi="Times New Roman" w:cs="Times New Roman"/>
          <w:color w:val="000000" w:themeColor="text1"/>
          <w:sz w:val="28"/>
          <w:szCs w:val="28"/>
        </w:rPr>
        <w:t>Diário do Rio:</w:t>
      </w:r>
      <w:r w:rsidRPr="00FE2F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8" w:history="1">
        <w:r w:rsidRPr="00FE2F1C">
          <w:rPr>
            <w:rStyle w:val="Hyperlink"/>
            <w:rFonts w:ascii="Times New Roman" w:hAnsi="Times New Roman" w:cs="Times New Roman"/>
            <w:sz w:val="28"/>
            <w:szCs w:val="28"/>
          </w:rPr>
          <w:t>https://diariodorio.com/pescadores-artesanais-reclamam-de-pesca-predatoria-em-paraty/</w:t>
        </w:r>
      </w:hyperlink>
    </w:p>
    <w:sectPr w:rsidR="00FE2F1C" w:rsidRPr="00FE2F1C" w:rsidSect="0081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20B33"/>
    <w:rsid w:val="00220B33"/>
    <w:rsid w:val="00615AFD"/>
    <w:rsid w:val="008122BE"/>
    <w:rsid w:val="00FE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BE"/>
  </w:style>
  <w:style w:type="paragraph" w:styleId="Ttulo1">
    <w:name w:val="heading 1"/>
    <w:basedOn w:val="Normal"/>
    <w:link w:val="Ttulo1Char"/>
    <w:uiPriority w:val="9"/>
    <w:qFormat/>
    <w:rsid w:val="00220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0B3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20B33"/>
    <w:rPr>
      <w:color w:val="0000FF"/>
      <w:u w:val="single"/>
    </w:rPr>
  </w:style>
  <w:style w:type="character" w:customStyle="1" w:styleId="td-post-date">
    <w:name w:val="td-post-date"/>
    <w:basedOn w:val="Fontepargpadro"/>
    <w:rsid w:val="00220B33"/>
  </w:style>
  <w:style w:type="paragraph" w:styleId="NormalWeb">
    <w:name w:val="Normal (Web)"/>
    <w:basedOn w:val="Normal"/>
    <w:uiPriority w:val="99"/>
    <w:semiHidden/>
    <w:unhideWhenUsed/>
    <w:rsid w:val="0022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20B33"/>
    <w:rPr>
      <w:i/>
      <w:iCs/>
    </w:rPr>
  </w:style>
  <w:style w:type="character" w:styleId="Forte">
    <w:name w:val="Strong"/>
    <w:basedOn w:val="Fontepargpadro"/>
    <w:uiPriority w:val="22"/>
    <w:qFormat/>
    <w:rsid w:val="00220B3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9832">
          <w:marLeft w:val="-397"/>
          <w:marRight w:val="-3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7259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7010">
                              <w:marLeft w:val="0"/>
                              <w:marRight w:val="3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60664">
                              <w:marLeft w:val="0"/>
                              <w:marRight w:val="3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514319">
          <w:marLeft w:val="-397"/>
          <w:marRight w:val="-3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9133">
                      <w:marLeft w:val="0"/>
                      <w:marRight w:val="0"/>
                      <w:marTop w:val="166"/>
                      <w:marBottom w:val="4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8208">
                          <w:marLeft w:val="-50"/>
                          <w:marRight w:val="-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8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26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riodorio.com/pescadores-artesanais-reclamam-de-pesca-predatoria-em-para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G03aOb7wwM&amp;feature=emb_tit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diariodorio.com/wp-content/uploads/2020/06/unnamed.p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iariodorio.com/author/felipelucen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2020-06-25T01:06:00Z</dcterms:created>
  <dcterms:modified xsi:type="dcterms:W3CDTF">2020-06-25T01:22:00Z</dcterms:modified>
</cp:coreProperties>
</file>